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74" w:rsidRPr="00A5269B" w:rsidRDefault="00457474" w:rsidP="00457474">
      <w:pPr>
        <w:jc w:val="center"/>
        <w:rPr>
          <w:b/>
          <w:color w:val="0070C0"/>
          <w:sz w:val="18"/>
          <w:szCs w:val="18"/>
        </w:rPr>
      </w:pPr>
      <w:ins w:id="0" w:author="Liz Adleta" w:date="2019-04-10T08:55:00Z"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3B426355" wp14:editId="7CE98A31">
              <wp:simplePos x="0" y="0"/>
              <wp:positionH relativeFrom="column">
                <wp:posOffset>-434340</wp:posOffset>
              </wp:positionH>
              <wp:positionV relativeFrom="paragraph">
                <wp:posOffset>-527685</wp:posOffset>
              </wp:positionV>
              <wp:extent cx="6858000" cy="1066800"/>
              <wp:effectExtent l="0" t="0" r="0" b="0"/>
              <wp:wrapTight wrapText="bothSides">
                <wp:wrapPolygon edited="0">
                  <wp:start x="0" y="0"/>
                  <wp:lineTo x="0" y="21214"/>
                  <wp:lineTo x="21540" y="21214"/>
                  <wp:lineTo x="21540" y="0"/>
                  <wp:lineTo x="0" y="0"/>
                </wp:wrapPolygon>
              </wp:wrapTight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PS banner (2).jpg"/>
                      <pic:cNvPicPr/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58000" cy="106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>
        <w:rPr>
          <w:b/>
          <w:sz w:val="18"/>
          <w:szCs w:val="18"/>
        </w:rPr>
        <w:t>W</w:t>
      </w:r>
      <w:r w:rsidRPr="00A5269B">
        <w:rPr>
          <w:b/>
          <w:sz w:val="18"/>
          <w:szCs w:val="18"/>
        </w:rPr>
        <w:t xml:space="preserve">ebsite: </w:t>
      </w:r>
      <w:hyperlink r:id="rId7" w:history="1">
        <w:r w:rsidRPr="000E3E71">
          <w:rPr>
            <w:rStyle w:val="Hyperlink"/>
            <w:sz w:val="18"/>
            <w:szCs w:val="18"/>
          </w:rPr>
          <w:t>www.prayerstrategists.net</w:t>
        </w:r>
      </w:hyperlink>
      <w:r>
        <w:rPr>
          <w:b/>
          <w:color w:val="0070C0"/>
          <w:sz w:val="18"/>
          <w:szCs w:val="18"/>
        </w:rPr>
        <w:t xml:space="preserve"> </w:t>
      </w:r>
      <w:r w:rsidRPr="00A5269B">
        <w:rPr>
          <w:b/>
          <w:sz w:val="18"/>
          <w:szCs w:val="18"/>
        </w:rPr>
        <w:t>Email</w:t>
      </w:r>
      <w:r>
        <w:rPr>
          <w:b/>
          <w:color w:val="0070C0"/>
          <w:sz w:val="18"/>
          <w:szCs w:val="18"/>
        </w:rPr>
        <w:t xml:space="preserve">: </w:t>
      </w:r>
      <w:hyperlink r:id="rId8" w:history="1">
        <w:r w:rsidRPr="000E3E71">
          <w:rPr>
            <w:rStyle w:val="Hyperlink"/>
            <w:sz w:val="18"/>
            <w:szCs w:val="18"/>
          </w:rPr>
          <w:t>prayer@ethne.net</w:t>
        </w:r>
      </w:hyperlink>
      <w:r>
        <w:rPr>
          <w:b/>
          <w:color w:val="0070C0"/>
          <w:sz w:val="18"/>
          <w:szCs w:val="18"/>
        </w:rPr>
        <w:t xml:space="preserve"> </w:t>
      </w:r>
      <w:r w:rsidRPr="00A5269B">
        <w:rPr>
          <w:b/>
          <w:sz w:val="18"/>
          <w:szCs w:val="18"/>
        </w:rPr>
        <w:t xml:space="preserve">Facebook: </w:t>
      </w:r>
      <w:r w:rsidRPr="00A5269B">
        <w:rPr>
          <w:b/>
          <w:color w:val="0033CC"/>
          <w:sz w:val="18"/>
          <w:szCs w:val="18"/>
        </w:rPr>
        <w:t>@</w:t>
      </w:r>
      <w:proofErr w:type="spellStart"/>
      <w:r w:rsidRPr="00A5269B">
        <w:rPr>
          <w:b/>
          <w:color w:val="0033CC"/>
          <w:sz w:val="18"/>
          <w:szCs w:val="18"/>
        </w:rPr>
        <w:t>prayerstrategists</w:t>
      </w:r>
      <w:proofErr w:type="spellEnd"/>
    </w:p>
    <w:p w:rsidR="00457474" w:rsidRDefault="00457474" w:rsidP="00457474">
      <w:pPr>
        <w:spacing w:line="240" w:lineRule="auto"/>
        <w:rPr>
          <w:rFonts w:cstheme="minorHAnsi"/>
          <w:b/>
          <w:bCs/>
          <w:u w:val="single"/>
          <w:lang w:val="en"/>
        </w:rPr>
      </w:pPr>
    </w:p>
    <w:p w:rsidR="00457474" w:rsidRPr="00457474" w:rsidRDefault="00457474" w:rsidP="00457474">
      <w:pPr>
        <w:spacing w:line="240" w:lineRule="auto"/>
        <w:rPr>
          <w:rFonts w:cstheme="minorHAnsi"/>
          <w:b/>
          <w:bCs/>
          <w:u w:val="single"/>
          <w:lang w:val="en"/>
        </w:rPr>
      </w:pPr>
      <w:r w:rsidRPr="00457474">
        <w:rPr>
          <w:rFonts w:cstheme="minorHAnsi"/>
          <w:b/>
          <w:bCs/>
          <w:u w:val="single"/>
          <w:lang w:val="en"/>
        </w:rPr>
        <w:t>SPIRITUAL MAPPING BIBLIOGRAPHY</w:t>
      </w:r>
    </w:p>
    <w:p w:rsidR="00457474" w:rsidRPr="00D12FA2" w:rsidRDefault="00457474" w:rsidP="004574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lang w:val="en"/>
        </w:rPr>
      </w:pPr>
      <w:r w:rsidRPr="00D12FA2">
        <w:rPr>
          <w:rFonts w:cstheme="minorHAnsi"/>
          <w:i/>
          <w:iCs/>
          <w:lang w:val="en"/>
        </w:rPr>
        <w:t xml:space="preserve">Informed Intercession, </w:t>
      </w:r>
      <w:r w:rsidRPr="00D12FA2">
        <w:rPr>
          <w:rFonts w:cstheme="minorHAnsi"/>
          <w:lang w:val="en"/>
        </w:rPr>
        <w:t>George Otis, Jr., 1999 Renew, Ventura, CA.</w:t>
      </w:r>
    </w:p>
    <w:p w:rsidR="00457474" w:rsidRDefault="00457474" w:rsidP="00457474">
      <w:pPr>
        <w:pStyle w:val="ListParagraph"/>
        <w:spacing w:line="240" w:lineRule="auto"/>
        <w:ind w:left="1440"/>
        <w:rPr>
          <w:rFonts w:cstheme="minorHAnsi"/>
          <w:lang w:val="en"/>
        </w:rPr>
      </w:pPr>
      <w:proofErr w:type="gramStart"/>
      <w:r w:rsidRPr="00D12FA2">
        <w:rPr>
          <w:rFonts w:cstheme="minorHAnsi"/>
          <w:lang w:val="en"/>
        </w:rPr>
        <w:t>A comprehensive guide to spiritual mapping in order to target intercession effectively.</w:t>
      </w:r>
      <w:proofErr w:type="gramEnd"/>
      <w:r w:rsidRPr="00D12FA2">
        <w:rPr>
          <w:rFonts w:cstheme="minorHAnsi"/>
          <w:lang w:val="en"/>
        </w:rPr>
        <w:t xml:space="preserve"> Chapter 1 tells about cities around the world that have been transformed by fervent persevering intercession.</w:t>
      </w:r>
    </w:p>
    <w:p w:rsidR="00457474" w:rsidRPr="00D12FA2" w:rsidRDefault="00457474" w:rsidP="00457474">
      <w:pPr>
        <w:pStyle w:val="ListParagraph"/>
        <w:spacing w:line="240" w:lineRule="auto"/>
        <w:ind w:left="1440"/>
        <w:rPr>
          <w:rFonts w:cstheme="minorHAnsi"/>
          <w:lang w:val="en"/>
        </w:rPr>
      </w:pPr>
    </w:p>
    <w:p w:rsidR="00457474" w:rsidRPr="00D12FA2" w:rsidRDefault="00457474" w:rsidP="004574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lang w:val="en"/>
        </w:rPr>
      </w:pPr>
      <w:r w:rsidRPr="00D12FA2">
        <w:rPr>
          <w:rFonts w:cstheme="minorHAnsi"/>
          <w:i/>
          <w:iCs/>
          <w:lang w:val="en"/>
        </w:rPr>
        <w:t xml:space="preserve">Releasing Heaven On Earth—God’s Principles for Restoring the Land, </w:t>
      </w:r>
      <w:r w:rsidRPr="00D12FA2">
        <w:rPr>
          <w:rFonts w:cstheme="minorHAnsi"/>
          <w:lang w:val="en"/>
        </w:rPr>
        <w:t>Alistair Petrie, 2001 Chosen Books, Grand Rapids, MI.</w:t>
      </w:r>
    </w:p>
    <w:p w:rsidR="00457474" w:rsidRDefault="00457474" w:rsidP="00457474">
      <w:pPr>
        <w:pStyle w:val="ListParagraph"/>
        <w:spacing w:line="240" w:lineRule="auto"/>
        <w:ind w:left="1440"/>
        <w:rPr>
          <w:rFonts w:cstheme="minorHAnsi"/>
          <w:lang w:val="en"/>
        </w:rPr>
      </w:pPr>
      <w:proofErr w:type="gramStart"/>
      <w:r w:rsidRPr="00D12FA2">
        <w:rPr>
          <w:rFonts w:cstheme="minorHAnsi"/>
          <w:lang w:val="en"/>
        </w:rPr>
        <w:t>Offers an extraordinary look at the connection between God’s creation and evangelism, eloquently outlining the biblical mandates for healing the land and releasing God’s blessings.</w:t>
      </w:r>
      <w:proofErr w:type="gramEnd"/>
      <w:r w:rsidRPr="00D12FA2">
        <w:rPr>
          <w:rFonts w:cstheme="minorHAnsi"/>
          <w:lang w:val="en"/>
        </w:rPr>
        <w:t xml:space="preserve"> </w:t>
      </w:r>
      <w:proofErr w:type="gramStart"/>
      <w:r w:rsidRPr="00D12FA2">
        <w:rPr>
          <w:rFonts w:cstheme="minorHAnsi"/>
          <w:lang w:val="en"/>
        </w:rPr>
        <w:t>Provides insights on stewardship of the land that will cause a huge release of souls for the Kingdom.</w:t>
      </w:r>
      <w:proofErr w:type="gramEnd"/>
    </w:p>
    <w:p w:rsidR="00457474" w:rsidRPr="00D12FA2" w:rsidRDefault="00457474" w:rsidP="00457474">
      <w:pPr>
        <w:pStyle w:val="ListParagraph"/>
        <w:spacing w:line="240" w:lineRule="auto"/>
        <w:ind w:left="1440"/>
        <w:rPr>
          <w:rFonts w:cstheme="minorHAnsi"/>
          <w:lang w:val="en"/>
        </w:rPr>
      </w:pPr>
    </w:p>
    <w:p w:rsidR="00457474" w:rsidRPr="00D12FA2" w:rsidRDefault="00457474" w:rsidP="004574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lang w:val="en"/>
        </w:rPr>
      </w:pPr>
      <w:r w:rsidRPr="00D12FA2">
        <w:rPr>
          <w:rFonts w:cstheme="minorHAnsi"/>
          <w:i/>
          <w:iCs/>
          <w:lang w:val="en"/>
        </w:rPr>
        <w:t xml:space="preserve">Spiritual Mapping Field Guide, 1993 </w:t>
      </w:r>
      <w:proofErr w:type="gramStart"/>
      <w:r w:rsidRPr="00D12FA2">
        <w:rPr>
          <w:rFonts w:cstheme="minorHAnsi"/>
          <w:lang w:val="en"/>
        </w:rPr>
        <w:t>The</w:t>
      </w:r>
      <w:proofErr w:type="gramEnd"/>
      <w:r w:rsidRPr="00D12FA2">
        <w:rPr>
          <w:rFonts w:cstheme="minorHAnsi"/>
          <w:lang w:val="en"/>
        </w:rPr>
        <w:t xml:space="preserve"> Sentinel Group, Lynnwood, WA.</w:t>
      </w:r>
    </w:p>
    <w:p w:rsidR="00457474" w:rsidRDefault="00457474" w:rsidP="00457474">
      <w:pPr>
        <w:pStyle w:val="ListParagraph"/>
        <w:spacing w:line="240" w:lineRule="auto"/>
        <w:ind w:left="1440"/>
        <w:rPr>
          <w:rFonts w:cstheme="minorHAnsi"/>
          <w:lang w:val="en"/>
        </w:rPr>
      </w:pPr>
      <w:proofErr w:type="gramStart"/>
      <w:r w:rsidRPr="00D12FA2">
        <w:rPr>
          <w:rFonts w:cstheme="minorHAnsi"/>
          <w:lang w:val="en"/>
        </w:rPr>
        <w:t>Practical field manual to facilitate informed intercession through systematic research.</w:t>
      </w:r>
      <w:proofErr w:type="gramEnd"/>
      <w:r w:rsidRPr="00D12FA2">
        <w:rPr>
          <w:rFonts w:cstheme="minorHAnsi"/>
          <w:lang w:val="en"/>
        </w:rPr>
        <w:t xml:space="preserve"> </w:t>
      </w:r>
      <w:proofErr w:type="gramStart"/>
      <w:r w:rsidRPr="00D12FA2">
        <w:rPr>
          <w:rFonts w:cstheme="minorHAnsi"/>
          <w:lang w:val="en"/>
        </w:rPr>
        <w:t>Includes many handy tools and lists of resources.</w:t>
      </w:r>
      <w:proofErr w:type="gramEnd"/>
      <w:r w:rsidRPr="00D12FA2">
        <w:rPr>
          <w:rFonts w:cstheme="minorHAnsi"/>
          <w:lang w:val="en"/>
        </w:rPr>
        <w:t xml:space="preserve"> </w:t>
      </w:r>
      <w:proofErr w:type="gramStart"/>
      <w:r w:rsidRPr="00D12FA2">
        <w:rPr>
          <w:rFonts w:cstheme="minorHAnsi"/>
          <w:lang w:val="en"/>
        </w:rPr>
        <w:t>Helps intercessors to more accurately target their prayers.</w:t>
      </w:r>
      <w:proofErr w:type="gramEnd"/>
    </w:p>
    <w:p w:rsidR="00457474" w:rsidRPr="00D12FA2" w:rsidRDefault="00457474" w:rsidP="00457474">
      <w:pPr>
        <w:pStyle w:val="ListParagraph"/>
        <w:spacing w:line="240" w:lineRule="auto"/>
        <w:ind w:left="1440"/>
        <w:rPr>
          <w:rFonts w:cstheme="minorHAnsi"/>
          <w:lang w:val="en"/>
        </w:rPr>
      </w:pPr>
    </w:p>
    <w:p w:rsidR="00457474" w:rsidRPr="00D12FA2" w:rsidRDefault="00457474" w:rsidP="004574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lang w:val="en"/>
        </w:rPr>
      </w:pPr>
      <w:r w:rsidRPr="00D12FA2">
        <w:rPr>
          <w:rFonts w:cstheme="minorHAnsi"/>
          <w:i/>
          <w:iCs/>
          <w:lang w:val="en"/>
        </w:rPr>
        <w:t xml:space="preserve">The Last of the Giants, </w:t>
      </w:r>
      <w:r w:rsidRPr="00D12FA2">
        <w:rPr>
          <w:rFonts w:cstheme="minorHAnsi"/>
          <w:lang w:val="en"/>
        </w:rPr>
        <w:t>George Otis, Jr., 1991 Chosen Books, Grand Rapids, MI.</w:t>
      </w:r>
    </w:p>
    <w:p w:rsidR="00457474" w:rsidRDefault="00457474" w:rsidP="00457474">
      <w:pPr>
        <w:pStyle w:val="ListParagraph"/>
        <w:spacing w:line="240" w:lineRule="auto"/>
        <w:ind w:left="1440"/>
        <w:rPr>
          <w:rFonts w:cstheme="minorHAnsi"/>
          <w:lang w:val="en"/>
        </w:rPr>
      </w:pPr>
      <w:r w:rsidRPr="00D12FA2">
        <w:rPr>
          <w:rFonts w:cstheme="minorHAnsi"/>
          <w:lang w:val="en"/>
        </w:rPr>
        <w:t>A serious attempt to introduce spiritual mapping, enabling us to see the world around us as it is—its spiritual makeup—not as it appears to be.</w:t>
      </w:r>
    </w:p>
    <w:p w:rsidR="00457474" w:rsidRPr="00D12FA2" w:rsidRDefault="00457474" w:rsidP="00457474">
      <w:pPr>
        <w:pStyle w:val="ListParagraph"/>
        <w:spacing w:line="240" w:lineRule="auto"/>
        <w:ind w:left="1440"/>
        <w:rPr>
          <w:rFonts w:cstheme="minorHAnsi"/>
          <w:lang w:val="en"/>
        </w:rPr>
      </w:pPr>
      <w:bookmarkStart w:id="1" w:name="_GoBack"/>
      <w:bookmarkEnd w:id="1"/>
    </w:p>
    <w:p w:rsidR="00457474" w:rsidRPr="00D12FA2" w:rsidRDefault="00457474" w:rsidP="0045747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lang w:val="en"/>
        </w:rPr>
      </w:pPr>
      <w:r w:rsidRPr="00D12FA2">
        <w:rPr>
          <w:rFonts w:cstheme="minorHAnsi"/>
          <w:i/>
          <w:iCs/>
          <w:lang w:val="en"/>
        </w:rPr>
        <w:t xml:space="preserve">The Twilight Labyrinth. </w:t>
      </w:r>
      <w:r w:rsidRPr="00D12FA2">
        <w:rPr>
          <w:rFonts w:cstheme="minorHAnsi"/>
          <w:lang w:val="en"/>
        </w:rPr>
        <w:t>George Otis, Jr. 1997 Chosen Books, Old Tappan, NJ.</w:t>
      </w:r>
    </w:p>
    <w:p w:rsidR="00457474" w:rsidRPr="00D12FA2" w:rsidRDefault="00457474" w:rsidP="00457474">
      <w:pPr>
        <w:pStyle w:val="ListParagraph"/>
        <w:spacing w:line="240" w:lineRule="auto"/>
        <w:ind w:left="1440"/>
        <w:rPr>
          <w:rFonts w:cstheme="minorHAnsi"/>
          <w:lang w:val="en"/>
        </w:rPr>
      </w:pPr>
      <w:r w:rsidRPr="00D12FA2">
        <w:rPr>
          <w:rFonts w:cstheme="minorHAnsi"/>
          <w:lang w:val="en"/>
        </w:rPr>
        <w:t>The latest, up-to-date account of why spiritual strongholds and principalities of darkness linger where they do throughout the world, especially in the 10/40 Window least-evangelized nations.</w:t>
      </w:r>
    </w:p>
    <w:p w:rsidR="001121A7" w:rsidRDefault="001121A7"/>
    <w:sectPr w:rsidR="00112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836AB"/>
    <w:multiLevelType w:val="hybridMultilevel"/>
    <w:tmpl w:val="10AE6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6069E2"/>
    <w:multiLevelType w:val="hybridMultilevel"/>
    <w:tmpl w:val="976EFEF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474"/>
    <w:rsid w:val="001121A7"/>
    <w:rsid w:val="0045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4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74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4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74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yer@ethne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ayerstrategist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Adleta</dc:creator>
  <cp:lastModifiedBy>Liz Adleta</cp:lastModifiedBy>
  <cp:revision>1</cp:revision>
  <dcterms:created xsi:type="dcterms:W3CDTF">2019-09-18T20:37:00Z</dcterms:created>
  <dcterms:modified xsi:type="dcterms:W3CDTF">2019-09-18T20:40:00Z</dcterms:modified>
</cp:coreProperties>
</file>