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24" w:rsidRPr="00A5269B" w:rsidRDefault="00B57E24" w:rsidP="00B57E24">
      <w:pPr>
        <w:jc w:val="center"/>
        <w:rPr>
          <w:b/>
          <w:color w:val="0070C0"/>
          <w:sz w:val="18"/>
          <w:szCs w:val="18"/>
        </w:rPr>
      </w:pPr>
      <w:bookmarkStart w:id="0" w:name="_GoBack"/>
      <w:ins w:id="1" w:author="Liz Adleta" w:date="2019-04-10T08:55:00Z">
        <w:r>
          <w:rPr>
            <w:noProof/>
          </w:rPr>
          <w:drawing>
            <wp:anchor distT="0" distB="0" distL="114300" distR="114300" simplePos="0" relativeHeight="251659264" behindDoc="1" locked="0" layoutInCell="1" allowOverlap="1" wp14:anchorId="175A9000" wp14:editId="08530162">
              <wp:simplePos x="0" y="0"/>
              <wp:positionH relativeFrom="column">
                <wp:posOffset>-407670</wp:posOffset>
              </wp:positionH>
              <wp:positionV relativeFrom="paragraph">
                <wp:posOffset>-523240</wp:posOffset>
              </wp:positionV>
              <wp:extent cx="6858000" cy="1066800"/>
              <wp:effectExtent l="0" t="0" r="0" b="0"/>
              <wp:wrapTight wrapText="bothSides">
                <wp:wrapPolygon edited="0">
                  <wp:start x="0" y="0"/>
                  <wp:lineTo x="0" y="21214"/>
                  <wp:lineTo x="21540" y="21214"/>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S banner (2).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066800"/>
                      </a:xfrm>
                      <a:prstGeom prst="rect">
                        <a:avLst/>
                      </a:prstGeom>
                    </pic:spPr>
                  </pic:pic>
                </a:graphicData>
              </a:graphic>
              <wp14:sizeRelH relativeFrom="page">
                <wp14:pctWidth>0</wp14:pctWidth>
              </wp14:sizeRelH>
              <wp14:sizeRelV relativeFrom="page">
                <wp14:pctHeight>0</wp14:pctHeight>
              </wp14:sizeRelV>
            </wp:anchor>
          </w:drawing>
        </w:r>
      </w:ins>
      <w:bookmarkEnd w:id="0"/>
      <w:r>
        <w:rPr>
          <w:b/>
          <w:sz w:val="18"/>
          <w:szCs w:val="18"/>
        </w:rPr>
        <w:t>W</w:t>
      </w:r>
      <w:r w:rsidRPr="00A5269B">
        <w:rPr>
          <w:b/>
          <w:sz w:val="18"/>
          <w:szCs w:val="18"/>
        </w:rPr>
        <w:t xml:space="preserve">ebsite: </w:t>
      </w:r>
      <w:hyperlink r:id="rId9" w:history="1">
        <w:r w:rsidRPr="000E3E71">
          <w:rPr>
            <w:rStyle w:val="Hyperlink"/>
            <w:b/>
            <w:sz w:val="18"/>
            <w:szCs w:val="18"/>
          </w:rPr>
          <w:t>www.prayerstrategists.net</w:t>
        </w:r>
      </w:hyperlink>
      <w:r>
        <w:rPr>
          <w:b/>
          <w:color w:val="0070C0"/>
          <w:sz w:val="18"/>
          <w:szCs w:val="18"/>
        </w:rPr>
        <w:t xml:space="preserve"> </w:t>
      </w:r>
      <w:r w:rsidRPr="00A5269B">
        <w:rPr>
          <w:b/>
          <w:sz w:val="18"/>
          <w:szCs w:val="18"/>
        </w:rPr>
        <w:t>Email</w:t>
      </w:r>
      <w:r>
        <w:rPr>
          <w:b/>
          <w:color w:val="0070C0"/>
          <w:sz w:val="18"/>
          <w:szCs w:val="18"/>
        </w:rPr>
        <w:t xml:space="preserve">: </w:t>
      </w:r>
      <w:hyperlink r:id="rId10" w:history="1">
        <w:r w:rsidRPr="000E3E71">
          <w:rPr>
            <w:rStyle w:val="Hyperlink"/>
            <w:b/>
            <w:sz w:val="18"/>
            <w:szCs w:val="18"/>
          </w:rPr>
          <w:t>prayer@ethne.net</w:t>
        </w:r>
      </w:hyperlink>
      <w:r>
        <w:rPr>
          <w:b/>
          <w:color w:val="0070C0"/>
          <w:sz w:val="18"/>
          <w:szCs w:val="18"/>
        </w:rPr>
        <w:t xml:space="preserve"> </w:t>
      </w:r>
      <w:r w:rsidRPr="00A5269B">
        <w:rPr>
          <w:b/>
          <w:sz w:val="18"/>
          <w:szCs w:val="18"/>
        </w:rPr>
        <w:t xml:space="preserve">Facebook: </w:t>
      </w:r>
      <w:r w:rsidRPr="00A5269B">
        <w:rPr>
          <w:b/>
          <w:color w:val="0033CC"/>
          <w:sz w:val="18"/>
          <w:szCs w:val="18"/>
        </w:rPr>
        <w:t>@</w:t>
      </w:r>
      <w:proofErr w:type="spellStart"/>
      <w:r w:rsidRPr="00A5269B">
        <w:rPr>
          <w:b/>
          <w:color w:val="0033CC"/>
          <w:sz w:val="18"/>
          <w:szCs w:val="18"/>
        </w:rPr>
        <w:t>prayerstrategists</w:t>
      </w:r>
      <w:proofErr w:type="spellEnd"/>
    </w:p>
    <w:p w:rsidR="00B57E24" w:rsidRDefault="00B57E24" w:rsidP="00B57E24">
      <w:pPr>
        <w:spacing w:after="0" w:line="240" w:lineRule="auto"/>
        <w:rPr>
          <w:rFonts w:cstheme="minorHAnsi"/>
          <w:b/>
          <w:bCs/>
          <w:u w:val="single"/>
          <w:lang w:val="en"/>
        </w:rPr>
      </w:pPr>
      <w:r>
        <w:rPr>
          <w:rFonts w:cstheme="minorHAnsi"/>
          <w:b/>
          <w:bCs/>
          <w:u w:val="single"/>
          <w:lang w:val="en"/>
        </w:rPr>
        <w:t>PRAYER AND SUFFERING</w:t>
      </w:r>
      <w:r w:rsidRPr="004D2A38">
        <w:rPr>
          <w:rFonts w:cstheme="minorHAnsi"/>
          <w:b/>
          <w:bCs/>
          <w:u w:val="single"/>
          <w:lang w:val="en"/>
        </w:rPr>
        <w:t xml:space="preserve"> BIBLIOGRAPHY</w:t>
      </w:r>
    </w:p>
    <w:p w:rsidR="00B57E24" w:rsidRPr="00D40D52" w:rsidRDefault="00B57E24" w:rsidP="00B57E24">
      <w:pPr>
        <w:spacing w:after="0" w:line="240" w:lineRule="auto"/>
        <w:rPr>
          <w:rFonts w:cstheme="minorHAnsi"/>
          <w:b/>
          <w:bCs/>
          <w:u w:val="single"/>
          <w:lang w:val="en"/>
        </w:rPr>
      </w:pPr>
      <w:r w:rsidRPr="004D2A38">
        <w:rPr>
          <w:b/>
          <w:sz w:val="24"/>
          <w:szCs w:val="24"/>
        </w:rPr>
        <w:tab/>
      </w:r>
      <w:r>
        <w:tab/>
      </w:r>
    </w:p>
    <w:p w:rsidR="00B57E24" w:rsidRPr="008C290C" w:rsidRDefault="00B57E24" w:rsidP="00B57E24">
      <w:pPr>
        <w:pStyle w:val="ListParagraph"/>
        <w:numPr>
          <w:ilvl w:val="0"/>
          <w:numId w:val="1"/>
        </w:numPr>
        <w:spacing w:after="0" w:line="240" w:lineRule="auto"/>
        <w:rPr>
          <w:i/>
        </w:rPr>
      </w:pPr>
      <w:r w:rsidRPr="004423DD">
        <w:rPr>
          <w:b/>
          <w:i/>
        </w:rPr>
        <w:t xml:space="preserve">A Path </w:t>
      </w:r>
      <w:proofErr w:type="gramStart"/>
      <w:r w:rsidRPr="004423DD">
        <w:rPr>
          <w:b/>
          <w:i/>
        </w:rPr>
        <w:t>Through</w:t>
      </w:r>
      <w:proofErr w:type="gramEnd"/>
      <w:r w:rsidRPr="004423DD">
        <w:rPr>
          <w:b/>
          <w:i/>
        </w:rPr>
        <w:t xml:space="preserve"> Suffering—Discovering the Relationship Between God’s Mercy and Our Pain</w:t>
      </w:r>
      <w:r>
        <w:rPr>
          <w:i/>
        </w:rPr>
        <w:t xml:space="preserve">, </w:t>
      </w:r>
      <w:r>
        <w:t>Elisabeth Elliot, 1990: Gospel Light, Ventura, California. Suffering is not for nothing. Elliot plots the treacherous passage through pain, grief, and loss, a journey most of us will make many times in our lives. Through it all, she says, there is only one reliable path, and if you walk it, you will see the transformation of all your losses, heartbreaks, and tragedies into something strong and purposeful.</w:t>
      </w:r>
    </w:p>
    <w:p w:rsidR="00B57E24" w:rsidRPr="008C290C" w:rsidRDefault="00B57E24" w:rsidP="00B57E24">
      <w:pPr>
        <w:pStyle w:val="ListParagraph"/>
        <w:spacing w:after="0" w:line="240" w:lineRule="auto"/>
        <w:ind w:left="360"/>
        <w:rPr>
          <w:i/>
        </w:rPr>
      </w:pPr>
    </w:p>
    <w:p w:rsidR="00B57E24" w:rsidRPr="004423DD" w:rsidRDefault="00B57E24" w:rsidP="00B57E24">
      <w:pPr>
        <w:pStyle w:val="ListParagraph"/>
        <w:numPr>
          <w:ilvl w:val="0"/>
          <w:numId w:val="1"/>
        </w:numPr>
        <w:spacing w:after="0" w:line="240" w:lineRule="auto"/>
        <w:rPr>
          <w:i/>
        </w:rPr>
      </w:pPr>
      <w:r>
        <w:rPr>
          <w:b/>
          <w:i/>
        </w:rPr>
        <w:t xml:space="preserve">Dealing with the Rejection and Praise of Man, </w:t>
      </w:r>
      <w:r>
        <w:t xml:space="preserve">Bob </w:t>
      </w:r>
      <w:proofErr w:type="spellStart"/>
      <w:r>
        <w:t>Sorge</w:t>
      </w:r>
      <w:proofErr w:type="spellEnd"/>
      <w:r>
        <w:t>, 2000: Oasis House, Lee’s Summit, Missouri. Learn how to hold your heart before God in a way that pleases Him in the midst of both rejection and praise from people.</w:t>
      </w:r>
    </w:p>
    <w:p w:rsidR="00B57E24" w:rsidRPr="004423DD" w:rsidRDefault="00B57E24" w:rsidP="00B57E24">
      <w:pPr>
        <w:pStyle w:val="ListParagraph"/>
        <w:spacing w:after="0" w:line="240" w:lineRule="auto"/>
        <w:ind w:left="360"/>
        <w:rPr>
          <w:i/>
        </w:rPr>
      </w:pPr>
    </w:p>
    <w:p w:rsidR="00B57E24" w:rsidRPr="000D7D61" w:rsidRDefault="00B57E24" w:rsidP="00B57E24">
      <w:pPr>
        <w:pStyle w:val="ListParagraph"/>
        <w:numPr>
          <w:ilvl w:val="0"/>
          <w:numId w:val="1"/>
        </w:numPr>
        <w:spacing w:after="0" w:line="240" w:lineRule="auto"/>
        <w:rPr>
          <w:i/>
        </w:rPr>
      </w:pPr>
      <w:r>
        <w:rPr>
          <w:b/>
          <w:i/>
        </w:rPr>
        <w:t xml:space="preserve">Destined for the Cross—Spiritual Warfare, </w:t>
      </w:r>
      <w:r>
        <w:t xml:space="preserve">Paul E. </w:t>
      </w:r>
      <w:proofErr w:type="spellStart"/>
      <w:r>
        <w:t>Billheimer</w:t>
      </w:r>
      <w:proofErr w:type="spellEnd"/>
      <w:r>
        <w:t xml:space="preserve">, 1986: Tyndale House Publishers, Inc., Wheaton, Illinois. Through the cross is the throne of the universe, not only for Christ Himself, but also the pathway to power, authority, and </w:t>
      </w:r>
      <w:proofErr w:type="spellStart"/>
      <w:r>
        <w:t>rulership</w:t>
      </w:r>
      <w:proofErr w:type="spellEnd"/>
      <w:r>
        <w:t xml:space="preserve"> for every believer.</w:t>
      </w:r>
    </w:p>
    <w:p w:rsidR="00B57E24" w:rsidRPr="000D7D61" w:rsidRDefault="00B57E24" w:rsidP="00B57E24">
      <w:pPr>
        <w:pStyle w:val="ListParagraph"/>
        <w:spacing w:after="0" w:line="240" w:lineRule="auto"/>
        <w:ind w:left="360"/>
        <w:rPr>
          <w:i/>
        </w:rPr>
      </w:pPr>
    </w:p>
    <w:p w:rsidR="00B57E24" w:rsidRPr="000D7D61" w:rsidRDefault="00B57E24" w:rsidP="00B57E24">
      <w:pPr>
        <w:pStyle w:val="ListParagraph"/>
        <w:numPr>
          <w:ilvl w:val="0"/>
          <w:numId w:val="1"/>
        </w:numPr>
        <w:spacing w:after="0" w:line="240" w:lineRule="auto"/>
        <w:rPr>
          <w:i/>
        </w:rPr>
      </w:pPr>
      <w:r>
        <w:rPr>
          <w:b/>
          <w:i/>
        </w:rPr>
        <w:t xml:space="preserve">Destined to Overcome—The Technique of Spiritual Warfare, </w:t>
      </w:r>
      <w:r>
        <w:t xml:space="preserve">Paul E. </w:t>
      </w:r>
      <w:proofErr w:type="spellStart"/>
      <w:r>
        <w:t>Billheimer</w:t>
      </w:r>
      <w:proofErr w:type="spellEnd"/>
      <w:r>
        <w:t xml:space="preserve">, 1982: Bethany House Publishers, Minneapolis, Minnesota. The author shares the secrets of spiritual authority discovered from his own life and ministry. Learn how to exercise spiritual authority so you can overcome instead of buckling under the pressures of sin and </w:t>
      </w:r>
      <w:proofErr w:type="spellStart"/>
      <w:proofErr w:type="gramStart"/>
      <w:r>
        <w:t>satan</w:t>
      </w:r>
      <w:proofErr w:type="spellEnd"/>
      <w:proofErr w:type="gramEnd"/>
      <w:r>
        <w:t>.</w:t>
      </w:r>
    </w:p>
    <w:p w:rsidR="00B57E24" w:rsidRPr="000D7D61" w:rsidRDefault="00B57E24" w:rsidP="00B57E24">
      <w:pPr>
        <w:spacing w:after="0" w:line="240" w:lineRule="auto"/>
        <w:rPr>
          <w:i/>
        </w:rPr>
      </w:pPr>
    </w:p>
    <w:p w:rsidR="00B57E24" w:rsidRPr="000D7D61" w:rsidRDefault="00B57E24" w:rsidP="00B57E24">
      <w:pPr>
        <w:pStyle w:val="ListParagraph"/>
        <w:numPr>
          <w:ilvl w:val="0"/>
          <w:numId w:val="1"/>
        </w:numPr>
        <w:spacing w:after="0" w:line="240" w:lineRule="auto"/>
        <w:rPr>
          <w:i/>
        </w:rPr>
      </w:pPr>
      <w:r w:rsidRPr="000D7D61">
        <w:rPr>
          <w:b/>
          <w:i/>
        </w:rPr>
        <w:t>Destined for the Throne—A Remarkable New Perspective on the Eternal Destiny of the Bride of Christ,</w:t>
      </w:r>
      <w:r>
        <w:t xml:space="preserve"> Paul E. </w:t>
      </w:r>
      <w:proofErr w:type="spellStart"/>
      <w:r>
        <w:t>Billheimer</w:t>
      </w:r>
      <w:proofErr w:type="spellEnd"/>
      <w:r>
        <w:t xml:space="preserve">, 1975: Bethany House Publishers, Minneapolis, Minnesota. The preparation and training of an eternal companion for His Son, the Bride of Christ, takes place through spiritual warfare and through the exercise of believing prayer. God does not need His </w:t>
      </w:r>
      <w:proofErr w:type="spellStart"/>
      <w:r>
        <w:t>childrens</w:t>
      </w:r>
      <w:proofErr w:type="spellEnd"/>
      <w:r>
        <w:t>’ prayers in order to work in the world; Christians need prayer in order to practice for their heavenly destiny.</w:t>
      </w:r>
    </w:p>
    <w:p w:rsidR="00B57E24" w:rsidRPr="000D7D61" w:rsidRDefault="00B57E24" w:rsidP="00B57E24">
      <w:pPr>
        <w:pStyle w:val="ListParagraph"/>
        <w:spacing w:after="0" w:line="240" w:lineRule="auto"/>
        <w:ind w:left="360"/>
        <w:rPr>
          <w:i/>
        </w:rPr>
      </w:pPr>
    </w:p>
    <w:p w:rsidR="00B57E24" w:rsidRPr="004423DD" w:rsidRDefault="00B57E24" w:rsidP="00B57E24">
      <w:pPr>
        <w:pStyle w:val="ListParagraph"/>
        <w:numPr>
          <w:ilvl w:val="0"/>
          <w:numId w:val="1"/>
        </w:numPr>
        <w:spacing w:after="0" w:line="240" w:lineRule="auto"/>
      </w:pPr>
      <w:r>
        <w:rPr>
          <w:b/>
          <w:i/>
        </w:rPr>
        <w:t>Facing Danger: A Guide Through Risk,</w:t>
      </w:r>
      <w:r>
        <w:t xml:space="preserve"> Dr. Anna E. Hampton, 2016: </w:t>
      </w:r>
      <w:proofErr w:type="spellStart"/>
      <w:r>
        <w:t>Zendagi</w:t>
      </w:r>
      <w:proofErr w:type="spellEnd"/>
      <w:r>
        <w:t xml:space="preserve"> Press, New Prague, Minnesota. </w:t>
      </w:r>
      <w:r>
        <w:rPr>
          <w:rStyle w:val="Emphasis"/>
          <w:rFonts w:ascii="Arial" w:hAnsi="Arial" w:cs="Arial"/>
          <w:color w:val="333333"/>
          <w:sz w:val="21"/>
          <w:szCs w:val="21"/>
          <w:shd w:val="clear" w:color="auto" w:fill="FFFFFF"/>
        </w:rPr>
        <w:t>Facing Danger </w:t>
      </w:r>
      <w:r>
        <w:rPr>
          <w:rFonts w:ascii="Arial" w:hAnsi="Arial" w:cs="Arial"/>
          <w:color w:val="333333"/>
          <w:sz w:val="21"/>
          <w:szCs w:val="21"/>
          <w:shd w:val="clear" w:color="auto" w:fill="FFFFFF"/>
        </w:rPr>
        <w:t>guides cross-cultural workers through a biblical discussion on risk, providing a spiritual and practical framework for working through cross-cultural risk assessment and management.</w:t>
      </w:r>
    </w:p>
    <w:p w:rsidR="00B57E24" w:rsidRDefault="00B57E24" w:rsidP="00B57E24">
      <w:pPr>
        <w:pStyle w:val="ListParagraph"/>
        <w:spacing w:after="0" w:line="240" w:lineRule="auto"/>
      </w:pPr>
    </w:p>
    <w:p w:rsidR="00B57E24" w:rsidRPr="000D7D61" w:rsidRDefault="00B57E24" w:rsidP="00B57E24">
      <w:pPr>
        <w:pStyle w:val="ListParagraph"/>
        <w:numPr>
          <w:ilvl w:val="0"/>
          <w:numId w:val="1"/>
        </w:numPr>
        <w:spacing w:after="0" w:line="240" w:lineRule="auto"/>
      </w:pPr>
      <w:r w:rsidRPr="004423DD">
        <w:rPr>
          <w:b/>
          <w:i/>
        </w:rPr>
        <w:t>In the Eye of the Storm—</w:t>
      </w:r>
      <w:proofErr w:type="gramStart"/>
      <w:r w:rsidRPr="004423DD">
        <w:rPr>
          <w:b/>
          <w:i/>
        </w:rPr>
        <w:t>A</w:t>
      </w:r>
      <w:proofErr w:type="gramEnd"/>
      <w:r w:rsidRPr="004423DD">
        <w:rPr>
          <w:b/>
          <w:i/>
        </w:rPr>
        <w:t xml:space="preserve"> Day in the Life of Jesus</w:t>
      </w:r>
      <w:r>
        <w:t xml:space="preserve">, Max </w:t>
      </w:r>
      <w:proofErr w:type="spellStart"/>
      <w:r>
        <w:t>Lucado</w:t>
      </w:r>
      <w:proofErr w:type="spellEnd"/>
      <w:r>
        <w:t xml:space="preserve">, 1991: Word Publishing, Dallas, Texas. Max </w:t>
      </w:r>
      <w:proofErr w:type="spellStart"/>
      <w:r>
        <w:t>Lucado</w:t>
      </w:r>
      <w:proofErr w:type="spellEnd"/>
      <w:r>
        <w:t xml:space="preserve"> paints a picture of Christ’s calm in what he calls “the second most stressful day in the life of our Savior.” How did Jesus do it? Learn the secret of transforming panic into peace, stress into serenity, and chaos into control.</w:t>
      </w:r>
    </w:p>
    <w:p w:rsidR="00B57E24" w:rsidRPr="008E15CA" w:rsidRDefault="00B57E24" w:rsidP="00B57E24">
      <w:pPr>
        <w:pStyle w:val="ListParagraph"/>
        <w:spacing w:after="0" w:line="240" w:lineRule="auto"/>
        <w:ind w:left="360"/>
      </w:pPr>
    </w:p>
    <w:p w:rsidR="00B57E24" w:rsidRDefault="00B57E24" w:rsidP="00B57E24">
      <w:pPr>
        <w:pStyle w:val="ListParagraph"/>
        <w:numPr>
          <w:ilvl w:val="0"/>
          <w:numId w:val="1"/>
        </w:numPr>
        <w:spacing w:after="0" w:line="240" w:lineRule="auto"/>
      </w:pPr>
      <w:r>
        <w:rPr>
          <w:b/>
          <w:i/>
        </w:rPr>
        <w:t>Living with Confidence in a Chaotic World—What on earth should we do now</w:t>
      </w:r>
      <w:proofErr w:type="gramStart"/>
      <w:r>
        <w:rPr>
          <w:b/>
          <w:i/>
        </w:rPr>
        <w:t>?,</w:t>
      </w:r>
      <w:proofErr w:type="gramEnd"/>
      <w:r>
        <w:rPr>
          <w:b/>
          <w:i/>
        </w:rPr>
        <w:t xml:space="preserve"> </w:t>
      </w:r>
      <w:r>
        <w:t xml:space="preserve">Dr. David Jeremiah, 2009: Thomas Nelson Publishing, Nashville, TN. Confidence can be hard to come by these days. People are losing their jobs, their houses, and their life savings at an unprecedented rate. Violence, natural disasters, and moral depravity seem to be skyrocketing. In the midst of all this chaos, we need to know what on earth should we do </w:t>
      </w:r>
      <w:proofErr w:type="gramStart"/>
      <w:r>
        <w:t>now?</w:t>
      </w:r>
      <w:proofErr w:type="gramEnd"/>
      <w:r>
        <w:t xml:space="preserve"> Dr. Jeremiah brings a message of hope and </w:t>
      </w:r>
      <w:r>
        <w:lastRenderedPageBreak/>
        <w:t>confidence form the priceless counsel of the Word of God and shows us all that with the power and love of Almighty God, we can live with confidence in this age of turmoil.</w:t>
      </w:r>
    </w:p>
    <w:p w:rsidR="00B57E24" w:rsidRDefault="00B57E24" w:rsidP="00B57E24">
      <w:pPr>
        <w:spacing w:after="0" w:line="240" w:lineRule="auto"/>
      </w:pPr>
    </w:p>
    <w:p w:rsidR="00B57E24" w:rsidRDefault="00B57E24" w:rsidP="00B57E24">
      <w:pPr>
        <w:spacing w:after="0" w:line="240" w:lineRule="auto"/>
        <w:ind w:left="288" w:hanging="288"/>
      </w:pPr>
      <w:r>
        <w:t xml:space="preserve">•    </w:t>
      </w:r>
      <w:r>
        <w:rPr>
          <w:b/>
          <w:i/>
        </w:rPr>
        <w:t xml:space="preserve">Missions in Contexts of Violence, </w:t>
      </w:r>
      <w:r>
        <w:t xml:space="preserve">Keith E. </w:t>
      </w:r>
      <w:proofErr w:type="spellStart"/>
      <w:r>
        <w:t>Eitel</w:t>
      </w:r>
      <w:proofErr w:type="spellEnd"/>
      <w:r>
        <w:t xml:space="preserve">, editor, Evangelical </w:t>
      </w:r>
      <w:proofErr w:type="spellStart"/>
      <w:r>
        <w:t>Missiological</w:t>
      </w:r>
      <w:proofErr w:type="spellEnd"/>
      <w:r>
        <w:t xml:space="preserve"> Society Series Number 15, 2008: William Carey Library, Pasadena, CA. In an age of increasing concern for this type of missionary work, the </w:t>
      </w:r>
      <w:proofErr w:type="gramStart"/>
      <w:r>
        <w:t>missions</w:t>
      </w:r>
      <w:proofErr w:type="gramEnd"/>
      <w:r>
        <w:t xml:space="preserve"> community needs to hear from those that have reflected on the multifaceted elements involved in understanding the phenomenon of martyrdom-persecution-violence as it relates to telling the age-old Gospel story.</w:t>
      </w:r>
    </w:p>
    <w:p w:rsidR="00B57E24" w:rsidRDefault="00B57E24" w:rsidP="00B57E24">
      <w:pPr>
        <w:spacing w:after="0" w:line="240" w:lineRule="auto"/>
        <w:ind w:left="288" w:hanging="288"/>
      </w:pPr>
    </w:p>
    <w:p w:rsidR="00B57E24" w:rsidRDefault="00B57E24" w:rsidP="00B57E24">
      <w:pPr>
        <w:pStyle w:val="ListParagraph"/>
        <w:numPr>
          <w:ilvl w:val="0"/>
          <w:numId w:val="5"/>
        </w:numPr>
        <w:spacing w:after="0" w:line="240" w:lineRule="auto"/>
      </w:pPr>
      <w:r>
        <w:rPr>
          <w:b/>
          <w:i/>
        </w:rPr>
        <w:t xml:space="preserve">One Thousand Gifts—Finding Joy in What Really Matters, </w:t>
      </w:r>
      <w:r>
        <w:t xml:space="preserve">Ann </w:t>
      </w:r>
      <w:proofErr w:type="spellStart"/>
      <w:r>
        <w:t>Voskamp</w:t>
      </w:r>
      <w:proofErr w:type="spellEnd"/>
      <w:r>
        <w:t>, 2012: Zondervan</w:t>
      </w:r>
      <w:proofErr w:type="gramStart"/>
      <w:r>
        <w:t>,  Grand</w:t>
      </w:r>
      <w:proofErr w:type="gramEnd"/>
      <w:r>
        <w:t xml:space="preserve"> Rapids, Michigan. Ann shares her journey facing her own hard, dark days and hidden fears, and stumbling straight into the answer of life’s great riddle: How do you discover joy—right here and now?</w:t>
      </w:r>
    </w:p>
    <w:p w:rsidR="00B57E24" w:rsidRDefault="00B57E24" w:rsidP="00B57E24">
      <w:pPr>
        <w:spacing w:after="0" w:line="240" w:lineRule="auto"/>
        <w:ind w:left="288" w:hanging="288"/>
      </w:pPr>
    </w:p>
    <w:p w:rsidR="00B57E24" w:rsidRDefault="00B57E24" w:rsidP="00B57E24">
      <w:pPr>
        <w:pStyle w:val="ListParagraph"/>
        <w:numPr>
          <w:ilvl w:val="0"/>
          <w:numId w:val="4"/>
        </w:numPr>
        <w:spacing w:after="0" w:line="240" w:lineRule="auto"/>
      </w:pPr>
      <w:r>
        <w:rPr>
          <w:b/>
          <w:i/>
        </w:rPr>
        <w:t>Pain, Perplexity, and Promotion—</w:t>
      </w:r>
      <w:proofErr w:type="gramStart"/>
      <w:r>
        <w:rPr>
          <w:b/>
          <w:i/>
        </w:rPr>
        <w:t>A</w:t>
      </w:r>
      <w:proofErr w:type="gramEnd"/>
      <w:r>
        <w:rPr>
          <w:b/>
          <w:i/>
        </w:rPr>
        <w:t xml:space="preserve"> Prophetic Interpretation of the Book of Job, </w:t>
      </w:r>
      <w:r>
        <w:t xml:space="preserve">Bob </w:t>
      </w:r>
      <w:proofErr w:type="spellStart"/>
      <w:r>
        <w:t>Sorge</w:t>
      </w:r>
      <w:proofErr w:type="spellEnd"/>
      <w:r>
        <w:t xml:space="preserve">, 1999: Oasis House, Greenwood, Missouri. The essential theme of the book of Job is to reveal how God takes a man who is blameless and upright, with a </w:t>
      </w:r>
      <w:proofErr w:type="spellStart"/>
      <w:r>
        <w:t>passio</w:t>
      </w:r>
      <w:proofErr w:type="spellEnd"/>
      <w:r>
        <w:t xml:space="preserve"> for God and a willing spirit, and promotes him to a higher spiritual plane than he could have ever imagined. Those who persevere in the pain and perplexity of the Job crucible are being prepared for renewed intimacy with God, and will be raised up to equip the </w:t>
      </w:r>
      <w:proofErr w:type="spellStart"/>
      <w:r>
        <w:t>endtime</w:t>
      </w:r>
      <w:proofErr w:type="spellEnd"/>
      <w:r>
        <w:t xml:space="preserve"> bride of Christ.</w:t>
      </w:r>
    </w:p>
    <w:p w:rsidR="00B57E24" w:rsidRDefault="00B57E24" w:rsidP="00B57E24">
      <w:pPr>
        <w:pStyle w:val="ListParagraph"/>
        <w:spacing w:after="0" w:line="240" w:lineRule="auto"/>
        <w:ind w:left="360"/>
        <w:rPr>
          <w:b/>
          <w:i/>
        </w:rPr>
      </w:pPr>
    </w:p>
    <w:p w:rsidR="00B57E24" w:rsidRDefault="00B57E24" w:rsidP="00B57E24">
      <w:pPr>
        <w:pStyle w:val="ListParagraph"/>
        <w:numPr>
          <w:ilvl w:val="0"/>
          <w:numId w:val="4"/>
        </w:numPr>
        <w:spacing w:after="0" w:line="240" w:lineRule="auto"/>
      </w:pPr>
      <w:r>
        <w:rPr>
          <w:b/>
          <w:i/>
        </w:rPr>
        <w:t xml:space="preserve">Prayers for Difficult Times—When You Don’t Know What to Pray, </w:t>
      </w:r>
      <w:r>
        <w:t xml:space="preserve">Ellyn </w:t>
      </w:r>
      <w:proofErr w:type="spellStart"/>
      <w:r>
        <w:t>Sanna</w:t>
      </w:r>
      <w:proofErr w:type="spellEnd"/>
      <w:r>
        <w:t xml:space="preserve">, 2012: Barbour Publishing, Inc., </w:t>
      </w:r>
      <w:proofErr w:type="spellStart"/>
      <w:r>
        <w:t>Ulrichsville</w:t>
      </w:r>
      <w:proofErr w:type="spellEnd"/>
      <w:r>
        <w:t>, Ohio. Prayer can transform the meaning of our circumstances, so that what had been a crisis can become an opportunity for God’s creative work. Prayer can bring us peace even in the midst of the most difficult times.</w:t>
      </w:r>
    </w:p>
    <w:p w:rsidR="00B57E24" w:rsidRDefault="00B57E24" w:rsidP="00B57E24">
      <w:pPr>
        <w:spacing w:after="0" w:line="240" w:lineRule="auto"/>
      </w:pPr>
    </w:p>
    <w:p w:rsidR="00B57E24" w:rsidRDefault="00B57E24" w:rsidP="00B57E24">
      <w:pPr>
        <w:pStyle w:val="ListParagraph"/>
        <w:numPr>
          <w:ilvl w:val="0"/>
          <w:numId w:val="4"/>
        </w:numPr>
        <w:spacing w:after="0" w:line="240" w:lineRule="auto"/>
      </w:pPr>
      <w:r>
        <w:rPr>
          <w:b/>
          <w:i/>
        </w:rPr>
        <w:t xml:space="preserve">Rewards of Being Reviled, </w:t>
      </w:r>
      <w:r>
        <w:t xml:space="preserve">Bill </w:t>
      </w:r>
      <w:proofErr w:type="spellStart"/>
      <w:r>
        <w:t>Gothard</w:t>
      </w:r>
      <w:proofErr w:type="spellEnd"/>
      <w:r>
        <w:t>, 2004: Institute in Basic Life Principles, Oakbrook, Illinois. Only as we understand the rewards that come from being reviled will we be able to have the response Jesus called for when He said, “Blessed are ye, when men shall revile you, and persecute you, and shall say all manner of evil against you falsely, for my sake, Rejoice, and be exceeding glad: for great is your reward in heaven.” (Matt. 5:11-12)</w:t>
      </w:r>
    </w:p>
    <w:p w:rsidR="00B57E24" w:rsidRDefault="00B57E24" w:rsidP="00B57E24">
      <w:pPr>
        <w:spacing w:after="0" w:line="240" w:lineRule="auto"/>
      </w:pPr>
    </w:p>
    <w:p w:rsidR="00B57E24" w:rsidRDefault="00B57E24" w:rsidP="00B57E24">
      <w:pPr>
        <w:pStyle w:val="ListParagraph"/>
        <w:numPr>
          <w:ilvl w:val="0"/>
          <w:numId w:val="3"/>
        </w:numPr>
        <w:spacing w:after="0" w:line="240" w:lineRule="auto"/>
      </w:pPr>
      <w:r>
        <w:rPr>
          <w:b/>
          <w:i/>
        </w:rPr>
        <w:t>The Fire of Delayed Answers—Are you waiting for your prayers to be answered</w:t>
      </w:r>
      <w:proofErr w:type="gramStart"/>
      <w:r>
        <w:rPr>
          <w:b/>
          <w:i/>
        </w:rPr>
        <w:t>?,</w:t>
      </w:r>
      <w:proofErr w:type="gramEnd"/>
      <w:r>
        <w:rPr>
          <w:b/>
          <w:i/>
        </w:rPr>
        <w:t xml:space="preserve"> </w:t>
      </w:r>
      <w:r>
        <w:t xml:space="preserve">Bob </w:t>
      </w:r>
      <w:proofErr w:type="spellStart"/>
      <w:r>
        <w:t>Sorge</w:t>
      </w:r>
      <w:proofErr w:type="spellEnd"/>
      <w:r>
        <w:t xml:space="preserve">, 2001: Oasis House, Greenwood, Missouri. Sometimes God delays the answers to our prayers in order to produce a greater maturity and fruitfulness in us. This book can help us clarify why the </w:t>
      </w:r>
      <w:proofErr w:type="spellStart"/>
      <w:r>
        <w:t>anwers</w:t>
      </w:r>
      <w:proofErr w:type="spellEnd"/>
      <w:r>
        <w:t xml:space="preserve"> to our prayers may be delayed and gives practical advice for walking in faith and hope until God’s answers come.</w:t>
      </w:r>
    </w:p>
    <w:p w:rsidR="00B57E24" w:rsidRDefault="00B57E24" w:rsidP="00B57E24">
      <w:pPr>
        <w:pStyle w:val="ListParagraph"/>
        <w:spacing w:after="0" w:line="240" w:lineRule="auto"/>
        <w:ind w:left="360"/>
      </w:pPr>
    </w:p>
    <w:p w:rsidR="00B57E24" w:rsidRDefault="00B57E24" w:rsidP="00B57E24">
      <w:pPr>
        <w:pStyle w:val="ListParagraph"/>
        <w:numPr>
          <w:ilvl w:val="0"/>
          <w:numId w:val="3"/>
        </w:numPr>
        <w:spacing w:after="0" w:line="240" w:lineRule="auto"/>
      </w:pPr>
      <w:r>
        <w:rPr>
          <w:b/>
          <w:i/>
        </w:rPr>
        <w:t>The Insanity of God—</w:t>
      </w:r>
      <w:proofErr w:type="gramStart"/>
      <w:r>
        <w:rPr>
          <w:b/>
          <w:i/>
        </w:rPr>
        <w:t>A</w:t>
      </w:r>
      <w:proofErr w:type="gramEnd"/>
      <w:r>
        <w:rPr>
          <w:b/>
          <w:i/>
        </w:rPr>
        <w:t xml:space="preserve"> True Story of Faith Resurrected, </w:t>
      </w:r>
      <w:proofErr w:type="spellStart"/>
      <w:r>
        <w:t>Nik</w:t>
      </w:r>
      <w:proofErr w:type="spellEnd"/>
      <w:r>
        <w:t xml:space="preserve"> Ripken with Gregg Lewis, 2013: B &amp; H Publishing, Nashville, Tennessee. How does faith survive, let alone flourish in the places of life that are overcome with the darkness of sin, despair, and hopelessness? </w:t>
      </w:r>
      <w:proofErr w:type="spellStart"/>
      <w:r>
        <w:t>Nik</w:t>
      </w:r>
      <w:proofErr w:type="spellEnd"/>
      <w:r>
        <w:t xml:space="preserve"> shares what he learned from believers in persecution “how to follow Jesus, how to love Jesus, and how to walk with Him day by </w:t>
      </w:r>
      <w:proofErr w:type="gramStart"/>
      <w:r>
        <w:t>day.</w:t>
      </w:r>
      <w:proofErr w:type="gramEnd"/>
      <w:r>
        <w:t>”</w:t>
      </w:r>
    </w:p>
    <w:p w:rsidR="00B57E24" w:rsidRDefault="00B57E24" w:rsidP="00B57E24">
      <w:pPr>
        <w:pStyle w:val="ListParagraph"/>
      </w:pPr>
    </w:p>
    <w:p w:rsidR="00B57E24" w:rsidRDefault="00B57E24" w:rsidP="00B57E24">
      <w:pPr>
        <w:pStyle w:val="ListParagraph"/>
        <w:numPr>
          <w:ilvl w:val="0"/>
          <w:numId w:val="3"/>
        </w:numPr>
        <w:spacing w:after="0" w:line="240" w:lineRule="auto"/>
      </w:pPr>
      <w:r>
        <w:rPr>
          <w:b/>
          <w:i/>
        </w:rPr>
        <w:t xml:space="preserve">The Insanity of Obedience—Walking with Jesus in Tough Places, </w:t>
      </w:r>
      <w:proofErr w:type="spellStart"/>
      <w:r>
        <w:t>Nik</w:t>
      </w:r>
      <w:proofErr w:type="spellEnd"/>
      <w:r>
        <w:t xml:space="preserve"> Ripken with Barry </w:t>
      </w:r>
      <w:proofErr w:type="spellStart"/>
      <w:r>
        <w:t>Stricker</w:t>
      </w:r>
      <w:proofErr w:type="spellEnd"/>
      <w:r>
        <w:t xml:space="preserve">, 2014: B &amp; H Publishing, Nashville, Tennessee. A bold challenge to global discipleship, as persecution </w:t>
      </w:r>
      <w:r>
        <w:lastRenderedPageBreak/>
        <w:t xml:space="preserve">becomes the norm for most </w:t>
      </w:r>
      <w:proofErr w:type="gramStart"/>
      <w:r>
        <w:t>believers,</w:t>
      </w:r>
      <w:proofErr w:type="gramEnd"/>
      <w:r>
        <w:t xml:space="preserve"> Ripken explores how we respond in the face of potentially overpowering circumstances with the level of faith and obedience that overcomes.</w:t>
      </w:r>
    </w:p>
    <w:p w:rsidR="00B57E24" w:rsidRDefault="00B57E24" w:rsidP="00B57E24">
      <w:pPr>
        <w:pStyle w:val="ListParagraph"/>
        <w:spacing w:after="0" w:line="240" w:lineRule="auto"/>
        <w:ind w:left="360"/>
      </w:pPr>
    </w:p>
    <w:p w:rsidR="00B57E24" w:rsidRDefault="00B57E24" w:rsidP="00B57E24">
      <w:pPr>
        <w:pStyle w:val="ListParagraph"/>
        <w:numPr>
          <w:ilvl w:val="0"/>
          <w:numId w:val="3"/>
        </w:numPr>
        <w:spacing w:after="0" w:line="240" w:lineRule="auto"/>
      </w:pPr>
      <w:r>
        <w:rPr>
          <w:b/>
          <w:i/>
        </w:rPr>
        <w:t xml:space="preserve">The Problem of Pain, </w:t>
      </w:r>
      <w:r>
        <w:t>C. S. Lewis, 1996: Harper Collins, San Francisco, California. Why must we suffer? Find hope and wisdom to help heal a world hungering for a true understanding of human nature and the problem of pain.</w:t>
      </w:r>
    </w:p>
    <w:p w:rsidR="00B57E24" w:rsidRPr="00C44694" w:rsidRDefault="00B57E24" w:rsidP="00B57E24">
      <w:pPr>
        <w:spacing w:after="0" w:line="240" w:lineRule="auto"/>
        <w:ind w:left="288" w:hanging="288"/>
      </w:pPr>
    </w:p>
    <w:p w:rsidR="00B57E24" w:rsidRDefault="00B57E24" w:rsidP="00B57E24">
      <w:pPr>
        <w:pStyle w:val="ListParagraph"/>
        <w:numPr>
          <w:ilvl w:val="0"/>
          <w:numId w:val="2"/>
        </w:numPr>
        <w:spacing w:after="0" w:line="240" w:lineRule="auto"/>
      </w:pPr>
      <w:r>
        <w:rPr>
          <w:b/>
          <w:i/>
        </w:rPr>
        <w:t>Unto Death: Martyrdom, Missions, and the Maturity of the Church</w:t>
      </w:r>
      <w:r w:rsidRPr="00D40D52">
        <w:rPr>
          <w:b/>
        </w:rPr>
        <w:t>,</w:t>
      </w:r>
      <w:r>
        <w:t xml:space="preserve"> Dalton Thomas, 2018: FAI Mission.org, Israel. Thomas explores the implications of the resurrection, the imperatives of costly discipleship, and invites those who love and confess the Lordship of Jesus to invest their limited life in this age for an abundant life in the next—driven by the apostolic “blessed hope” befitting those who worship a crucified King and the slain Lamb.</w:t>
      </w:r>
    </w:p>
    <w:p w:rsidR="00B57E24" w:rsidRDefault="00B57E24" w:rsidP="00B57E24">
      <w:pPr>
        <w:pStyle w:val="ListParagraph"/>
        <w:spacing w:after="0" w:line="240" w:lineRule="auto"/>
        <w:ind w:left="360"/>
      </w:pPr>
    </w:p>
    <w:p w:rsidR="00B57E24" w:rsidRPr="00E03F78" w:rsidRDefault="00B57E24" w:rsidP="00B57E24">
      <w:pPr>
        <w:pStyle w:val="ListParagraph"/>
        <w:numPr>
          <w:ilvl w:val="0"/>
          <w:numId w:val="2"/>
        </w:numPr>
        <w:spacing w:after="0" w:line="240" w:lineRule="auto"/>
      </w:pPr>
      <w:r w:rsidRPr="00C44694">
        <w:rPr>
          <w:b/>
          <w:i/>
        </w:rPr>
        <w:t>Why God Calls Us to Dangerous Places,</w:t>
      </w:r>
      <w:r>
        <w:t xml:space="preserve"> Kate McCord, 2015: Moody Publishers, Chicago, IL. </w:t>
      </w:r>
      <w:r>
        <w:rPr>
          <w:rStyle w:val="Emphasis"/>
          <w:rFonts w:cstheme="minorHAnsi"/>
          <w:shd w:val="clear" w:color="auto" w:fill="FFFFFF"/>
        </w:rPr>
        <w:t>Why God Calls Us</w:t>
      </w:r>
      <w:r w:rsidRPr="00C44694">
        <w:rPr>
          <w:rStyle w:val="Emphasis"/>
          <w:rFonts w:cstheme="minorHAnsi"/>
          <w:shd w:val="clear" w:color="auto" w:fill="FFFFFF"/>
        </w:rPr>
        <w:t xml:space="preserve"> to Dangerous Places </w:t>
      </w:r>
      <w:r w:rsidRPr="00C44694">
        <w:rPr>
          <w:rFonts w:cstheme="minorHAnsi"/>
          <w:shd w:val="clear" w:color="auto" w:fill="FFFFFF"/>
        </w:rPr>
        <w:t>is about what is lost and what is gained when we follow God at any cost.</w:t>
      </w:r>
    </w:p>
    <w:p w:rsidR="00BC3F78" w:rsidRDefault="00BC3F78"/>
    <w:sectPr w:rsidR="00BC3F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4C" w:rsidRDefault="0082594C" w:rsidP="00B57E24">
      <w:pPr>
        <w:spacing w:after="0" w:line="240" w:lineRule="auto"/>
      </w:pPr>
      <w:r>
        <w:separator/>
      </w:r>
    </w:p>
  </w:endnote>
  <w:endnote w:type="continuationSeparator" w:id="0">
    <w:p w:rsidR="0082594C" w:rsidRDefault="0082594C" w:rsidP="00B5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24" w:rsidRDefault="00B57E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FPS Prayer and Suffering Bibliography, 8/20/19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B57E2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57E24" w:rsidRDefault="00B57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4C" w:rsidRDefault="0082594C" w:rsidP="00B57E24">
      <w:pPr>
        <w:spacing w:after="0" w:line="240" w:lineRule="auto"/>
      </w:pPr>
      <w:r>
        <w:separator/>
      </w:r>
    </w:p>
  </w:footnote>
  <w:footnote w:type="continuationSeparator" w:id="0">
    <w:p w:rsidR="0082594C" w:rsidRDefault="0082594C" w:rsidP="00B57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737"/>
    <w:multiLevelType w:val="hybridMultilevel"/>
    <w:tmpl w:val="F86E3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E27684"/>
    <w:multiLevelType w:val="hybridMultilevel"/>
    <w:tmpl w:val="F1D2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8C22B6"/>
    <w:multiLevelType w:val="hybridMultilevel"/>
    <w:tmpl w:val="CF2EC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29721B"/>
    <w:multiLevelType w:val="hybridMultilevel"/>
    <w:tmpl w:val="9168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6976FC"/>
    <w:multiLevelType w:val="hybridMultilevel"/>
    <w:tmpl w:val="E418E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24"/>
    <w:rsid w:val="0082594C"/>
    <w:rsid w:val="00B57E24"/>
    <w:rsid w:val="00BC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E24"/>
    <w:pPr>
      <w:ind w:left="720"/>
      <w:contextualSpacing/>
    </w:pPr>
  </w:style>
  <w:style w:type="character" w:styleId="Emphasis">
    <w:name w:val="Emphasis"/>
    <w:basedOn w:val="DefaultParagraphFont"/>
    <w:uiPriority w:val="20"/>
    <w:qFormat/>
    <w:rsid w:val="00B57E24"/>
    <w:rPr>
      <w:i/>
      <w:iCs/>
    </w:rPr>
  </w:style>
  <w:style w:type="character" w:styleId="Hyperlink">
    <w:name w:val="Hyperlink"/>
    <w:basedOn w:val="DefaultParagraphFont"/>
    <w:uiPriority w:val="99"/>
    <w:unhideWhenUsed/>
    <w:rsid w:val="00B57E24"/>
    <w:rPr>
      <w:color w:val="0000FF" w:themeColor="hyperlink"/>
      <w:u w:val="single"/>
    </w:rPr>
  </w:style>
  <w:style w:type="paragraph" w:styleId="Header">
    <w:name w:val="header"/>
    <w:basedOn w:val="Normal"/>
    <w:link w:val="HeaderChar"/>
    <w:uiPriority w:val="99"/>
    <w:unhideWhenUsed/>
    <w:rsid w:val="00B57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E24"/>
  </w:style>
  <w:style w:type="paragraph" w:styleId="Footer">
    <w:name w:val="footer"/>
    <w:basedOn w:val="Normal"/>
    <w:link w:val="FooterChar"/>
    <w:uiPriority w:val="99"/>
    <w:unhideWhenUsed/>
    <w:rsid w:val="00B5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E24"/>
  </w:style>
  <w:style w:type="paragraph" w:styleId="BalloonText">
    <w:name w:val="Balloon Text"/>
    <w:basedOn w:val="Normal"/>
    <w:link w:val="BalloonTextChar"/>
    <w:uiPriority w:val="99"/>
    <w:semiHidden/>
    <w:unhideWhenUsed/>
    <w:rsid w:val="00B5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E24"/>
    <w:pPr>
      <w:ind w:left="720"/>
      <w:contextualSpacing/>
    </w:pPr>
  </w:style>
  <w:style w:type="character" w:styleId="Emphasis">
    <w:name w:val="Emphasis"/>
    <w:basedOn w:val="DefaultParagraphFont"/>
    <w:uiPriority w:val="20"/>
    <w:qFormat/>
    <w:rsid w:val="00B57E24"/>
    <w:rPr>
      <w:i/>
      <w:iCs/>
    </w:rPr>
  </w:style>
  <w:style w:type="character" w:styleId="Hyperlink">
    <w:name w:val="Hyperlink"/>
    <w:basedOn w:val="DefaultParagraphFont"/>
    <w:uiPriority w:val="99"/>
    <w:unhideWhenUsed/>
    <w:rsid w:val="00B57E24"/>
    <w:rPr>
      <w:color w:val="0000FF" w:themeColor="hyperlink"/>
      <w:u w:val="single"/>
    </w:rPr>
  </w:style>
  <w:style w:type="paragraph" w:styleId="Header">
    <w:name w:val="header"/>
    <w:basedOn w:val="Normal"/>
    <w:link w:val="HeaderChar"/>
    <w:uiPriority w:val="99"/>
    <w:unhideWhenUsed/>
    <w:rsid w:val="00B57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E24"/>
  </w:style>
  <w:style w:type="paragraph" w:styleId="Footer">
    <w:name w:val="footer"/>
    <w:basedOn w:val="Normal"/>
    <w:link w:val="FooterChar"/>
    <w:uiPriority w:val="99"/>
    <w:unhideWhenUsed/>
    <w:rsid w:val="00B5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E24"/>
  </w:style>
  <w:style w:type="paragraph" w:styleId="BalloonText">
    <w:name w:val="Balloon Text"/>
    <w:basedOn w:val="Normal"/>
    <w:link w:val="BalloonTextChar"/>
    <w:uiPriority w:val="99"/>
    <w:semiHidden/>
    <w:unhideWhenUsed/>
    <w:rsid w:val="00B5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ayer@ethne.net" TargetMode="External"/><Relationship Id="rId4" Type="http://schemas.openxmlformats.org/officeDocument/2006/relationships/settings" Target="settings.xml"/><Relationship Id="rId9" Type="http://schemas.openxmlformats.org/officeDocument/2006/relationships/hyperlink" Target="http://www.prayerstrategist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Adleta</dc:creator>
  <cp:lastModifiedBy>Liz Adleta</cp:lastModifiedBy>
  <cp:revision>1</cp:revision>
  <dcterms:created xsi:type="dcterms:W3CDTF">2019-08-20T22:28:00Z</dcterms:created>
  <dcterms:modified xsi:type="dcterms:W3CDTF">2019-08-20T22:29:00Z</dcterms:modified>
</cp:coreProperties>
</file>